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E93F" w14:textId="302E129C" w:rsidR="003A62A0" w:rsidRDefault="00F9164B">
      <w:del w:id="0" w:author="User" w:date="2025-12-08T14:54:00Z">
        <w:r w:rsidDel="002870A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3A3F9A" wp14:editId="728CB320">
                  <wp:simplePos x="0" y="0"/>
                  <wp:positionH relativeFrom="leftMargin">
                    <wp:align>left</wp:align>
                  </wp:positionH>
                  <wp:positionV relativeFrom="page">
                    <wp:posOffset>0</wp:posOffset>
                  </wp:positionV>
                  <wp:extent cx="7765200" cy="219600"/>
                  <wp:effectExtent l="0" t="0" r="0" b="9525"/>
                  <wp:wrapNone/>
                  <wp:docPr id="100010111" name="ODT_ATTR_LBL_SHAP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65200" cy="2196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37DC1" w14:textId="77777777" w:rsidR="003A62A0" w:rsidRDefault="00F9164B">
                              <w:pPr>
                                <w:contextualSpacing/>
                              </w:pPr>
                              <w:r>
                                <w:rPr>
                                  <w:noProof/>
                                  <w:position w:val="-6"/>
                                </w:rPr>
                                <w:drawing>
                                  <wp:inline distT="0" distB="0" distL="0" distR="0" wp14:anchorId="15355990" wp14:editId="3AB9B1A9">
                                    <wp:extent cx="316230" cy="179705"/>
                                    <wp:effectExtent l="0" t="0" r="0" b="0"/>
                                    <wp:docPr id="100010001" name="LOGO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0010001" name="LOGO"/>
                                            <pic:cNvPicPr/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6230" cy="1797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Cs w:val="18"/>
                                </w:rPr>
                                <w:t xml:space="preserve"> </w:t>
                              </w:r>
                              <w:hyperlink r:id="rId12" w:tooltip="Doc Translator - www.onlinedoctranslator.com" w:history="1">
                                <w:r>
                                  <w:rPr>
                                    <w:rFonts w:ascii="Roboto" w:hAnsi="Roboto"/>
                                    <w:color w:val="0F2B46"/>
                                    <w:sz w:val="18"/>
                                    <w:szCs w:val="18"/>
                                  </w:rPr>
                                  <w:t xml:space="preserve">Translated from English to Romanian - </w:t>
                                </w:r>
                                <w:r>
                                  <w:rPr>
                                    <w:rFonts w:ascii="Roboto" w:hAnsi="Roboto"/>
                                    <w:color w:val="0F2B46"/>
                                    <w:sz w:val="18"/>
                                    <w:szCs w:val="18"/>
                                    <w:u w:val="single"/>
                                  </w:rPr>
                                  <w:t>www.onlinedoctranslator.com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</a:graphicData>
                  </a:graphic>
                  <wp14:sizeRelH relativeFrom="page">
                    <wp14:pctWidth>100000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3A3F9A" id="_x0000_t202" coordsize="21600,21600" o:spt="202" path="m,l,21600r21600,l21600,xe">
                  <v:stroke joinstyle="miter"/>
                  <v:path gradientshapeok="t" o:connecttype="rect"/>
                </v:shapetype>
  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  <v:textbox inset=",0,,0">
                    <w:txbxContent>
                      <w:p w14:paraId="12137DC1" w14:textId="77777777" w:rsidR="003A62A0" w:rsidRDefault="00F9164B">
                        <w:pPr>
                          <w:contextualSpacing/>
                        </w:pPr>
                        <w:r>
                          <w:rPr>
                            <w:noProof/>
                            <w:position w:val="-6"/>
                          </w:rPr>
                          <w:drawing>
                            <wp:inline distT="0" distB="0" distL="0" distR="0" wp14:anchorId="15355990" wp14:editId="3AB9B1A9">
                              <wp:extent cx="316230" cy="179705"/>
                              <wp:effectExtent l="0" t="0" r="0" b="0"/>
                              <wp:docPr id="100010001" name="LOGO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10001" name="LOGO"/>
                                      <pic:cNvPicPr/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230" cy="1797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Roboto" w:hAnsi="Roboto"/>
                            <w:color w:val="0F2B46"/>
                            <w:szCs w:val="18"/>
                          </w:rPr>
                          <w:t xml:space="preserve"> </w:t>
                        </w:r>
                        <w:hyperlink r:id="rId13" w:tooltip="Doc Translator - www.onlinedoctranslator.com" w:history="1">
                          <w:r>
                            <w:rPr>
                              <w:rFonts w:ascii="Roboto" w:hAnsi="Roboto"/>
                              <w:color w:val="0F2B46"/>
                              <w:sz w:val="18"/>
                              <w:szCs w:val="18"/>
                            </w:rPr>
                            <w:t xml:space="preserve">Translated from English to Romanian - </w:t>
                          </w:r>
                          <w:r>
                            <w:rPr>
                              <w:rFonts w:ascii="Roboto" w:hAnsi="Roboto"/>
                              <w:color w:val="0F2B46"/>
                              <w:sz w:val="18"/>
                              <w:szCs w:val="18"/>
                              <w:u w:val="single"/>
                            </w:rPr>
                            <w:t>www.onlinedoctranslator.com</w:t>
                          </w:r>
                        </w:hyperlink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del>
    </w:p>
    <w:p w14:paraId="46E81318" w14:textId="77777777" w:rsidR="00912492" w:rsidRDefault="00AE38F8" w:rsidP="00D852C4">
      <w:pPr>
        <w:pStyle w:val="2"/>
        <w:ind w:left="851" w:firstLine="0"/>
        <w:jc w:val="center"/>
        <w:rPr>
          <w:rFonts w:ascii="Times New Roman" w:hAnsi="Times New Roman"/>
          <w:sz w:val="18"/>
          <w:lang w:val="en-GB"/>
        </w:rPr>
      </w:pPr>
      <w:r w:rsidRPr="00EB6B37">
        <w:rPr>
          <w:rFonts w:ascii="Times New Roman" w:hAnsi="Times New Roman"/>
          <w:sz w:val="40"/>
          <w:lang w:val="en-GB"/>
        </w:rPr>
        <w:t>GRILĂ DE EVALUARE</w:t>
      </w:r>
      <w:r w:rsidRPr="00EB6B37">
        <w:rPr>
          <w:rFonts w:ascii="Times New Roman" w:hAnsi="Times New Roman"/>
          <w:sz w:val="40"/>
          <w:lang w:val="en-GB"/>
        </w:rPr>
        <w:br/>
      </w:r>
      <w:r w:rsidRPr="00EB6B37">
        <w:rPr>
          <w:rFonts w:ascii="Times New Roman" w:hAnsi="Times New Roman"/>
          <w:sz w:val="18"/>
          <w:lang w:val="en-GB"/>
        </w:rPr>
        <w:t>(Se va personaliza în funcție de proiect. Criteriile indicate vor fi utilizate de comisia de evaluare.)</w:t>
      </w:r>
    </w:p>
    <w:p w14:paraId="50314746" w14:textId="77777777" w:rsidR="00AE38F8" w:rsidRPr="00EB6B37" w:rsidRDefault="00912492" w:rsidP="00D852C4">
      <w:pPr>
        <w:pStyle w:val="2"/>
        <w:ind w:left="851" w:firstLine="0"/>
        <w:jc w:val="center"/>
        <w:rPr>
          <w:rFonts w:ascii="Times New Roman" w:hAnsi="Times New Roman"/>
          <w:sz w:val="18"/>
          <w:lang w:val="en-GB"/>
        </w:rPr>
      </w:pPr>
      <w:r>
        <w:rPr>
          <w:rFonts w:ascii="Times New Roman" w:hAnsi="Times New Roman"/>
          <w:sz w:val="18"/>
          <w:lang w:val="en-GB"/>
        </w:rPr>
        <w:t>Această grilă trebuie completată de fiecare evaluator.</w:t>
      </w:r>
    </w:p>
    <w:p w14:paraId="0D88342E" w14:textId="77777777" w:rsidR="00AE38F8" w:rsidRPr="00EB6B37" w:rsidRDefault="00AE38F8">
      <w:pPr>
        <w:rPr>
          <w:sz w:val="18"/>
          <w:lang w:val="en-GB"/>
        </w:rPr>
      </w:pPr>
    </w:p>
    <w:tbl>
      <w:tblPr>
        <w:tblW w:w="0" w:type="auto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  <w:gridCol w:w="2694"/>
        <w:gridCol w:w="3685"/>
      </w:tblGrid>
      <w:tr w:rsidR="00AE38F8" w:rsidRPr="00EB6B37" w14:paraId="44ECD186" w14:textId="77777777">
        <w:tc>
          <w:tcPr>
            <w:tcW w:w="1951" w:type="dxa"/>
            <w:shd w:val="pct5" w:color="auto" w:fill="FFFFFF"/>
            <w:vAlign w:val="center"/>
          </w:tcPr>
          <w:p w14:paraId="3D4683D4" w14:textId="77777777"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Titlul contractului:</w:t>
            </w:r>
          </w:p>
        </w:tc>
        <w:tc>
          <w:tcPr>
            <w:tcW w:w="7547" w:type="dxa"/>
            <w:vAlign w:val="center"/>
          </w:tcPr>
          <w:p w14:paraId="553C41EB" w14:textId="77777777" w:rsidR="00AE38F8" w:rsidRPr="00EB6B37" w:rsidRDefault="00AE38F8">
            <w:pPr>
              <w:spacing w:before="120" w:after="120"/>
              <w:ind w:left="176"/>
              <w:rPr>
                <w:sz w:val="18"/>
                <w:lang w:val="en-GB"/>
              </w:rPr>
            </w:pPr>
          </w:p>
        </w:tc>
        <w:tc>
          <w:tcPr>
            <w:tcW w:w="2694" w:type="dxa"/>
            <w:shd w:val="pct5" w:color="auto" w:fill="FFFFFF"/>
          </w:tcPr>
          <w:p w14:paraId="03B9AF6A" w14:textId="77777777"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Referință publicație:</w:t>
            </w:r>
          </w:p>
        </w:tc>
        <w:tc>
          <w:tcPr>
            <w:tcW w:w="3685" w:type="dxa"/>
          </w:tcPr>
          <w:p w14:paraId="058B1D39" w14:textId="77777777" w:rsidR="00AE38F8" w:rsidRPr="00EB6B37" w:rsidRDefault="00AE38F8">
            <w:pPr>
              <w:spacing w:before="120" w:after="120"/>
              <w:ind w:left="176"/>
              <w:rPr>
                <w:sz w:val="18"/>
                <w:lang w:val="en-GB"/>
              </w:rPr>
            </w:pPr>
          </w:p>
        </w:tc>
      </w:tr>
    </w:tbl>
    <w:p w14:paraId="4C2ED5E6" w14:textId="77777777" w:rsidR="00AE38F8" w:rsidRPr="00EB6B37" w:rsidRDefault="00AE38F8">
      <w:pPr>
        <w:pStyle w:val="2"/>
        <w:rPr>
          <w:rFonts w:ascii="Times New Roman" w:hAnsi="Times New Roman"/>
          <w:sz w:val="18"/>
          <w:lang w:val="en-GB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68"/>
        <w:gridCol w:w="880"/>
        <w:gridCol w:w="709"/>
        <w:gridCol w:w="709"/>
        <w:gridCol w:w="850"/>
        <w:gridCol w:w="993"/>
        <w:gridCol w:w="1984"/>
        <w:gridCol w:w="992"/>
        <w:gridCol w:w="5670"/>
      </w:tblGrid>
      <w:tr w:rsidR="006215AC" w:rsidRPr="00EB6B37" w14:paraId="57A97999" w14:textId="77777777" w:rsidTr="006215AC">
        <w:trPr>
          <w:cantSplit/>
          <w:trHeight w:val="2290"/>
          <w:tblHeader/>
        </w:trPr>
        <w:tc>
          <w:tcPr>
            <w:tcW w:w="708" w:type="dxa"/>
            <w:shd w:val="pct5" w:color="auto" w:fill="FFFFFF"/>
            <w:textDirection w:val="btLr"/>
          </w:tcPr>
          <w:p w14:paraId="3BD0B8B0" w14:textId="77777777" w:rsidR="006215AC" w:rsidRPr="00787C65" w:rsidRDefault="006215AC" w:rsidP="00F11411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Nr. ofertă</w:t>
            </w:r>
          </w:p>
        </w:tc>
        <w:tc>
          <w:tcPr>
            <w:tcW w:w="2268" w:type="dxa"/>
            <w:shd w:val="pct5" w:color="auto" w:fill="FFFFFF"/>
          </w:tcPr>
          <w:p w14:paraId="514A1380" w14:textId="77777777" w:rsidR="006215AC" w:rsidRPr="00787C65" w:rsidRDefault="006215AC" w:rsidP="0008107A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Numele ofertantului</w:t>
            </w:r>
          </w:p>
        </w:tc>
        <w:tc>
          <w:tcPr>
            <w:tcW w:w="880" w:type="dxa"/>
            <w:tcBorders>
              <w:left w:val="nil"/>
            </w:tcBorders>
            <w:shd w:val="pct5" w:color="auto" w:fill="FFFFFF"/>
            <w:textDirection w:val="btLr"/>
          </w:tcPr>
          <w:p w14:paraId="21DAEDFE" w14:textId="77777777" w:rsidR="006215AC" w:rsidRPr="00787C65" w:rsidRDefault="006215AC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Capacitate economică și financiară?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14:paraId="66E8F09A" w14:textId="77777777" w:rsidR="006215AC" w:rsidRPr="00787C65" w:rsidRDefault="006215AC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Capacitate profesională?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14:paraId="11634127" w14:textId="77777777" w:rsidR="006215AC" w:rsidRPr="00787C65" w:rsidRDefault="006215AC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Capacitate tehnică? (OK/a/b/…)</w:t>
            </w:r>
          </w:p>
        </w:tc>
        <w:tc>
          <w:tcPr>
            <w:tcW w:w="850" w:type="dxa"/>
            <w:shd w:val="pct5" w:color="auto" w:fill="FFFFFF"/>
            <w:textDirection w:val="btLr"/>
          </w:tcPr>
          <w:p w14:paraId="27C73CA7" w14:textId="77777777" w:rsidR="006215AC" w:rsidRPr="00787C65" w:rsidRDefault="006215AC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Respectarea specificațiilor tehnice? (OK/a/b/…)</w:t>
            </w:r>
          </w:p>
        </w:tc>
        <w:tc>
          <w:tcPr>
            <w:tcW w:w="993" w:type="dxa"/>
            <w:shd w:val="pct5" w:color="auto" w:fill="FFFFFF"/>
            <w:textDirection w:val="btLr"/>
          </w:tcPr>
          <w:p w14:paraId="216E9116" w14:textId="77777777" w:rsidR="006215AC" w:rsidRPr="00787C65" w:rsidRDefault="006215AC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Servicii auxiliare, după cum este necesar? (OK/a/b/…/NA)</w:t>
            </w:r>
          </w:p>
        </w:tc>
        <w:tc>
          <w:tcPr>
            <w:tcW w:w="1984" w:type="dxa"/>
            <w:shd w:val="pct5" w:color="auto" w:fill="FFFFFF"/>
          </w:tcPr>
          <w:p w14:paraId="29C0B83C" w14:textId="77777777" w:rsidR="006215AC" w:rsidRPr="00787C65" w:rsidRDefault="006215AC" w:rsidP="0008107A">
            <w:pPr>
              <w:spacing w:before="480"/>
              <w:ind w:right="35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Alte cerințe tehnice în dosarul de licitație?</w:t>
            </w:r>
          </w:p>
          <w:p w14:paraId="616894F6" w14:textId="77777777" w:rsidR="006215AC" w:rsidRPr="00787C65" w:rsidRDefault="006215AC" w:rsidP="0008107A">
            <w:pPr>
              <w:spacing w:before="120"/>
              <w:ind w:right="34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(Da/Nu/Nu se aplică)</w:t>
            </w:r>
          </w:p>
        </w:tc>
        <w:tc>
          <w:tcPr>
            <w:tcW w:w="992" w:type="dxa"/>
            <w:shd w:val="pct5" w:color="auto" w:fill="FFFFFF"/>
            <w:textDirection w:val="btLr"/>
          </w:tcPr>
          <w:p w14:paraId="04277FEE" w14:textId="77777777" w:rsidR="006215AC" w:rsidRPr="00787C65" w:rsidRDefault="006215AC" w:rsidP="00787C65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Conformitate tehnică? (Da/Nu)</w:t>
            </w:r>
          </w:p>
        </w:tc>
        <w:tc>
          <w:tcPr>
            <w:tcW w:w="5670" w:type="dxa"/>
            <w:shd w:val="pct5" w:color="auto" w:fill="FFFFFF"/>
          </w:tcPr>
          <w:p w14:paraId="7A6389C6" w14:textId="77777777" w:rsidR="006215AC" w:rsidRPr="00787C65" w:rsidRDefault="006215AC" w:rsidP="00787C65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Observații</w:t>
            </w:r>
          </w:p>
        </w:tc>
      </w:tr>
      <w:tr w:rsidR="006215AC" w:rsidRPr="00EB6B37" w14:paraId="7B3FFEE6" w14:textId="77777777" w:rsidTr="006215AC">
        <w:trPr>
          <w:cantSplit/>
        </w:trPr>
        <w:tc>
          <w:tcPr>
            <w:tcW w:w="708" w:type="dxa"/>
          </w:tcPr>
          <w:p w14:paraId="1BAAC86A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01D73838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3894682D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306D6A28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708E48E9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1D8FFE52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381C4404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2F6A1815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142AB42D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454ECDF5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6215AC" w:rsidRPr="00EB6B37" w14:paraId="6FF35123" w14:textId="77777777" w:rsidTr="006215AC">
        <w:trPr>
          <w:cantSplit/>
        </w:trPr>
        <w:tc>
          <w:tcPr>
            <w:tcW w:w="708" w:type="dxa"/>
          </w:tcPr>
          <w:p w14:paraId="6122C805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0E605B6F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21A06F38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22D76C2C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3D5D89A2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4875E7CA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6E4A0559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28BC26C9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5528C5CF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18397968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6215AC" w:rsidRPr="00EB6B37" w14:paraId="47B02CD1" w14:textId="77777777" w:rsidTr="006215AC">
        <w:trPr>
          <w:cantSplit/>
        </w:trPr>
        <w:tc>
          <w:tcPr>
            <w:tcW w:w="708" w:type="dxa"/>
          </w:tcPr>
          <w:p w14:paraId="647C9B0E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1B55654B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361BB5BB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60178559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1638CF0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6322925A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40556542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271A5CC2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96558C4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000B2C53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6215AC" w:rsidRPr="00EB6B37" w14:paraId="66D78EFB" w14:textId="77777777" w:rsidTr="006215AC">
        <w:trPr>
          <w:cantSplit/>
        </w:trPr>
        <w:tc>
          <w:tcPr>
            <w:tcW w:w="708" w:type="dxa"/>
          </w:tcPr>
          <w:p w14:paraId="4CB41E66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34FF19AE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3988EDE5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551B412F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11A07D7F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54FB274F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421FE80D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5D161935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3D1E1F8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15D6A729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6215AC" w:rsidRPr="00EB6B37" w14:paraId="474135DB" w14:textId="77777777" w:rsidTr="006215AC">
        <w:trPr>
          <w:cantSplit/>
        </w:trPr>
        <w:tc>
          <w:tcPr>
            <w:tcW w:w="708" w:type="dxa"/>
          </w:tcPr>
          <w:p w14:paraId="76953123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548AF284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718693E2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52E42E73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16D6DA9B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4B8D2434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00B2CC11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664B4E3D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72055E7D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5306CF08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6215AC" w:rsidRPr="00EB6B37" w14:paraId="2DA05ED8" w14:textId="77777777" w:rsidTr="006215AC">
        <w:trPr>
          <w:cantSplit/>
        </w:trPr>
        <w:tc>
          <w:tcPr>
            <w:tcW w:w="708" w:type="dxa"/>
          </w:tcPr>
          <w:p w14:paraId="2BBBE522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62520345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7F545790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61B025EC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3DABBD41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00883D62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05A7991E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09A9D671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5394510C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7BF6296E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6215AC" w:rsidRPr="00EB6B37" w14:paraId="1E009832" w14:textId="77777777" w:rsidTr="006215AC">
        <w:trPr>
          <w:cantSplit/>
        </w:trPr>
        <w:tc>
          <w:tcPr>
            <w:tcW w:w="708" w:type="dxa"/>
          </w:tcPr>
          <w:p w14:paraId="7C633DEF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064C063E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2D983B49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4427334A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2EE77A92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015600F8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5B6FD9F9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6D0A01EB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3F87F38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5F356215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6215AC" w:rsidRPr="00EB6B37" w14:paraId="0EA39716" w14:textId="77777777" w:rsidTr="006215AC">
        <w:trPr>
          <w:cantSplit/>
        </w:trPr>
        <w:tc>
          <w:tcPr>
            <w:tcW w:w="708" w:type="dxa"/>
          </w:tcPr>
          <w:p w14:paraId="17DB8478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268" w:type="dxa"/>
          </w:tcPr>
          <w:p w14:paraId="5B759BF3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880" w:type="dxa"/>
            <w:tcBorders>
              <w:left w:val="nil"/>
            </w:tcBorders>
          </w:tcPr>
          <w:p w14:paraId="49ECA77F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16E29465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14:paraId="0D63B7B1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14:paraId="458AC257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3" w:type="dxa"/>
          </w:tcPr>
          <w:p w14:paraId="774E508E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984" w:type="dxa"/>
          </w:tcPr>
          <w:p w14:paraId="12754655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992" w:type="dxa"/>
          </w:tcPr>
          <w:p w14:paraId="3817F057" w14:textId="77777777" w:rsidR="006215AC" w:rsidRPr="00EB6B37" w:rsidRDefault="006215AC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0" w:type="dxa"/>
          </w:tcPr>
          <w:p w14:paraId="096BFBB2" w14:textId="77777777" w:rsidR="006215AC" w:rsidRPr="00EB6B37" w:rsidRDefault="006215AC">
            <w:pPr>
              <w:spacing w:before="120" w:after="120"/>
              <w:rPr>
                <w:sz w:val="18"/>
                <w:lang w:val="en-GB"/>
              </w:rPr>
            </w:pPr>
          </w:p>
        </w:tc>
      </w:tr>
    </w:tbl>
    <w:p w14:paraId="34E7DC0B" w14:textId="77777777" w:rsidR="00AE38F8" w:rsidRPr="0008107A" w:rsidRDefault="00AE38F8">
      <w:pPr>
        <w:jc w:val="both"/>
        <w:rPr>
          <w:sz w:val="14"/>
          <w:szCs w:val="14"/>
          <w:lang w:val="en-GB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AE38F8" w:rsidRPr="00EB6B37" w14:paraId="778CD433" w14:textId="77777777" w:rsidTr="005A05B7">
        <w:tc>
          <w:tcPr>
            <w:tcW w:w="2693" w:type="dxa"/>
            <w:shd w:val="pct10" w:color="auto" w:fill="FFFFFF"/>
          </w:tcPr>
          <w:p w14:paraId="3DF15C8D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Numele evaluatorului</w:t>
            </w:r>
          </w:p>
        </w:tc>
        <w:tc>
          <w:tcPr>
            <w:tcW w:w="4253" w:type="dxa"/>
          </w:tcPr>
          <w:p w14:paraId="6F785CCB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14:paraId="5F4DEB0B" w14:textId="77777777" w:rsidTr="005A05B7">
        <w:tc>
          <w:tcPr>
            <w:tcW w:w="2693" w:type="dxa"/>
            <w:shd w:val="pct10" w:color="auto" w:fill="FFFFFF"/>
          </w:tcPr>
          <w:p w14:paraId="70B59D7D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Semnătura evaluatorului</w:t>
            </w:r>
          </w:p>
        </w:tc>
        <w:tc>
          <w:tcPr>
            <w:tcW w:w="4253" w:type="dxa"/>
          </w:tcPr>
          <w:p w14:paraId="0267B315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14:paraId="6900EA07" w14:textId="77777777" w:rsidTr="005A05B7">
        <w:tc>
          <w:tcPr>
            <w:tcW w:w="2693" w:type="dxa"/>
            <w:shd w:val="pct10" w:color="auto" w:fill="FFFFFF"/>
          </w:tcPr>
          <w:p w14:paraId="4B3EEA9A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Data</w:t>
            </w:r>
          </w:p>
        </w:tc>
        <w:tc>
          <w:tcPr>
            <w:tcW w:w="4253" w:type="dxa"/>
          </w:tcPr>
          <w:p w14:paraId="47BAEC1D" w14:textId="77777777"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</w:tbl>
    <w:p w14:paraId="631EF20C" w14:textId="77777777" w:rsidR="00F256CC" w:rsidRDefault="00F256CC" w:rsidP="00F4085E">
      <w:pPr>
        <w:widowControl w:val="0"/>
        <w:rPr>
          <w:lang w:val="en-GB"/>
        </w:rPr>
      </w:pPr>
    </w:p>
    <w:p w14:paraId="35389897" w14:textId="77777777" w:rsidR="00F256CC" w:rsidRDefault="00F256CC" w:rsidP="00F256CC">
      <w:pPr>
        <w:spacing w:before="240" w:after="120"/>
        <w:jc w:val="both"/>
        <w:rPr>
          <w:sz w:val="22"/>
          <w:szCs w:val="22"/>
          <w:highlight w:val="yellow"/>
          <w:lang w:val="en-GB"/>
        </w:rPr>
      </w:pPr>
      <w:r>
        <w:rPr>
          <w:lang w:val="en-GB"/>
        </w:rPr>
        <w:br w:type="page"/>
      </w:r>
      <w:r w:rsidRPr="00187A15">
        <w:rPr>
          <w:sz w:val="22"/>
          <w:szCs w:val="22"/>
          <w:highlight w:val="yellow"/>
          <w:lang w:val="en-GB"/>
        </w:rPr>
        <w:lastRenderedPageBreak/>
        <w:t>Ofertele de lucrări care respectă nivelurile minime de calitate ar trebui punctate din punct de vedere tehnic în cazul în care criteriul de atribuire este cel mai bun raport preț-calitate.</w:t>
      </w:r>
    </w:p>
    <w:p w14:paraId="5742B7B7" w14:textId="77777777" w:rsidR="00F256CC" w:rsidRPr="00F256CC" w:rsidRDefault="00F256CC" w:rsidP="00F256CC">
      <w:pPr>
        <w:spacing w:before="240" w:after="120"/>
        <w:jc w:val="both"/>
        <w:rPr>
          <w:sz w:val="22"/>
          <w:szCs w:val="22"/>
          <w:highlight w:val="yellow"/>
          <w:lang w:val="en-GB"/>
        </w:rPr>
      </w:pPr>
      <w:r w:rsidRPr="00F256CC">
        <w:rPr>
          <w:sz w:val="22"/>
          <w:szCs w:val="22"/>
          <w:highlight w:val="yellow"/>
          <w:lang w:val="en-GB"/>
        </w:rPr>
        <w:t>Dacă da, adăugați o grilă de evaluare tehnică (care stabilește criteriile tehnice, subcriteriile și ponderile):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5"/>
        <w:gridCol w:w="1494"/>
      </w:tblGrid>
      <w:tr w:rsidR="00F256CC" w:rsidRPr="00F256CC" w14:paraId="23C4C6AA" w14:textId="77777777" w:rsidTr="00F256CC">
        <w:trPr>
          <w:cantSplit/>
          <w:jc w:val="center"/>
        </w:trPr>
        <w:tc>
          <w:tcPr>
            <w:tcW w:w="7245" w:type="dxa"/>
          </w:tcPr>
          <w:p w14:paraId="358EBFAC" w14:textId="77777777"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405BFB4E" w14:textId="77777777"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Maxim</w:t>
            </w:r>
          </w:p>
        </w:tc>
      </w:tr>
      <w:tr w:rsidR="00F256CC" w:rsidRPr="00F256CC" w14:paraId="476F65FA" w14:textId="77777777" w:rsidTr="00F256CC">
        <w:trPr>
          <w:cantSplit/>
          <w:jc w:val="center"/>
        </w:trPr>
        <w:tc>
          <w:tcPr>
            <w:tcW w:w="7245" w:type="dxa"/>
            <w:shd w:val="clear" w:color="auto" w:fill="auto"/>
          </w:tcPr>
          <w:p w14:paraId="4F062DBE" w14:textId="77777777"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Criterii</w:t>
            </w:r>
          </w:p>
        </w:tc>
        <w:tc>
          <w:tcPr>
            <w:tcW w:w="1494" w:type="dxa"/>
            <w:shd w:val="clear" w:color="auto" w:fill="auto"/>
          </w:tcPr>
          <w:p w14:paraId="3B159E87" w14:textId="77777777"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1B75C972" w14:textId="77777777" w:rsidTr="00F256CC">
        <w:trPr>
          <w:cantSplit/>
          <w:jc w:val="center"/>
        </w:trPr>
        <w:tc>
          <w:tcPr>
            <w:tcW w:w="7245" w:type="dxa"/>
          </w:tcPr>
          <w:p w14:paraId="17A805DC" w14:textId="77777777"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14:paraId="23F57AD3" w14:textId="77777777"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055A3D3A" w14:textId="77777777" w:rsidTr="00F256CC">
        <w:trPr>
          <w:cantSplit/>
          <w:jc w:val="center"/>
        </w:trPr>
        <w:tc>
          <w:tcPr>
            <w:tcW w:w="7245" w:type="dxa"/>
          </w:tcPr>
          <w:p w14:paraId="10BDD742" w14:textId="77777777"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snapToGrid/>
                <w:sz w:val="22"/>
                <w:szCs w:val="22"/>
                <w:highlight w:val="yellow"/>
                <w:lang w:val="en-GB" w:eastAsia="en-GB"/>
              </w:rPr>
              <w:t>…</w:t>
            </w:r>
          </w:p>
        </w:tc>
        <w:tc>
          <w:tcPr>
            <w:tcW w:w="1494" w:type="dxa"/>
          </w:tcPr>
          <w:p w14:paraId="5DF7C555" w14:textId="77777777"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6F2DAC63" w14:textId="77777777" w:rsidTr="00F256CC">
        <w:trPr>
          <w:cantSplit/>
          <w:jc w:val="center"/>
        </w:trPr>
        <w:tc>
          <w:tcPr>
            <w:tcW w:w="7245" w:type="dxa"/>
          </w:tcPr>
          <w:p w14:paraId="71EB8A65" w14:textId="77777777"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snapToGrid/>
                <w:sz w:val="22"/>
                <w:szCs w:val="22"/>
                <w:highlight w:val="yellow"/>
                <w:lang w:val="en-GB" w:eastAsia="en-GB"/>
              </w:rPr>
              <w:t>…</w:t>
            </w:r>
          </w:p>
        </w:tc>
        <w:tc>
          <w:tcPr>
            <w:tcW w:w="1494" w:type="dxa"/>
          </w:tcPr>
          <w:p w14:paraId="74294AF6" w14:textId="77777777"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1F0B1F4F" w14:textId="77777777" w:rsidTr="00F256CC">
        <w:trPr>
          <w:cantSplit/>
          <w:jc w:val="center"/>
        </w:trPr>
        <w:tc>
          <w:tcPr>
            <w:tcW w:w="7245" w:type="dxa"/>
          </w:tcPr>
          <w:p w14:paraId="463B36E5" w14:textId="77777777"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snapToGrid/>
                <w:sz w:val="22"/>
                <w:szCs w:val="22"/>
                <w:highlight w:val="yellow"/>
                <w:lang w:val="en-GB" w:eastAsia="en-GB"/>
              </w:rPr>
              <w:t>…</w:t>
            </w:r>
          </w:p>
        </w:tc>
        <w:tc>
          <w:tcPr>
            <w:tcW w:w="1494" w:type="dxa"/>
          </w:tcPr>
          <w:p w14:paraId="68B5BC71" w14:textId="77777777"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4C12503D" w14:textId="77777777" w:rsidTr="00F256CC">
        <w:trPr>
          <w:cantSplit/>
          <w:jc w:val="center"/>
        </w:trPr>
        <w:tc>
          <w:tcPr>
            <w:tcW w:w="7245" w:type="dxa"/>
          </w:tcPr>
          <w:p w14:paraId="08BCCE87" w14:textId="77777777"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14:paraId="4E4BC6B1" w14:textId="77777777"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1399A80F" w14:textId="77777777" w:rsidTr="00F256CC">
        <w:trPr>
          <w:cantSplit/>
          <w:jc w:val="center"/>
        </w:trPr>
        <w:tc>
          <w:tcPr>
            <w:tcW w:w="7245" w:type="dxa"/>
          </w:tcPr>
          <w:p w14:paraId="759D0920" w14:textId="77777777"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14:paraId="24741014" w14:textId="77777777" w:rsidR="00F256CC" w:rsidRPr="00F256CC" w:rsidRDefault="00F256CC" w:rsidP="00F256CC">
            <w:pPr>
              <w:jc w:val="center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3B5F3E4A" w14:textId="77777777" w:rsidTr="00F256CC">
        <w:trPr>
          <w:cantSplit/>
          <w:jc w:val="center"/>
        </w:trPr>
        <w:tc>
          <w:tcPr>
            <w:tcW w:w="7245" w:type="dxa"/>
          </w:tcPr>
          <w:p w14:paraId="08D1044B" w14:textId="77777777" w:rsidR="00F256CC" w:rsidRPr="00F256CC" w:rsidRDefault="00F256CC" w:rsidP="00F256CC">
            <w:pPr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</w:tcPr>
          <w:p w14:paraId="559E779A" w14:textId="77777777"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131EF9B9" w14:textId="77777777" w:rsidTr="00F256CC">
        <w:trPr>
          <w:cantSplit/>
          <w:jc w:val="center"/>
        </w:trPr>
        <w:tc>
          <w:tcPr>
            <w:tcW w:w="7245" w:type="dxa"/>
            <w:shd w:val="clear" w:color="auto" w:fill="auto"/>
          </w:tcPr>
          <w:p w14:paraId="4FE57393" w14:textId="77777777"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  <w:tc>
          <w:tcPr>
            <w:tcW w:w="1494" w:type="dxa"/>
            <w:shd w:val="clear" w:color="auto" w:fill="auto"/>
          </w:tcPr>
          <w:p w14:paraId="308FAE50" w14:textId="77777777"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21F1C035" w14:textId="77777777" w:rsidTr="00F256CC">
        <w:trPr>
          <w:cantSplit/>
          <w:jc w:val="center"/>
        </w:trPr>
        <w:tc>
          <w:tcPr>
            <w:tcW w:w="7245" w:type="dxa"/>
            <w:shd w:val="clear" w:color="auto" w:fill="auto"/>
          </w:tcPr>
          <w:p w14:paraId="265EECB3" w14:textId="77777777" w:rsidR="00F256CC" w:rsidRPr="00F256CC" w:rsidRDefault="00F256CC" w:rsidP="00F256CC">
            <w:pPr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Scor total general</w:t>
            </w:r>
          </w:p>
        </w:tc>
        <w:tc>
          <w:tcPr>
            <w:tcW w:w="1494" w:type="dxa"/>
            <w:shd w:val="clear" w:color="auto" w:fill="auto"/>
          </w:tcPr>
          <w:p w14:paraId="22AB553D" w14:textId="77777777" w:rsidR="00F256CC" w:rsidRPr="00F256CC" w:rsidRDefault="00F256CC" w:rsidP="00F256CC">
            <w:pPr>
              <w:jc w:val="center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100</w:t>
            </w:r>
          </w:p>
        </w:tc>
      </w:tr>
    </w:tbl>
    <w:p w14:paraId="526769D3" w14:textId="77777777" w:rsidR="00F256CC" w:rsidRPr="00F256CC" w:rsidRDefault="00F256CC" w:rsidP="00F256CC">
      <w:pPr>
        <w:tabs>
          <w:tab w:val="center" w:pos="4153"/>
          <w:tab w:val="right" w:pos="8306"/>
        </w:tabs>
        <w:rPr>
          <w:b/>
          <w:snapToGrid/>
          <w:sz w:val="20"/>
          <w:highlight w:val="yellow"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F256CC" w:rsidRPr="00F256CC" w14:paraId="42514FC4" w14:textId="77777777" w:rsidTr="00C57F88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6453A2CF" w14:textId="77777777" w:rsidR="00F256CC" w:rsidRPr="00F256CC" w:rsidRDefault="00F256CC" w:rsidP="00F256CC">
            <w:pPr>
              <w:spacing w:before="120" w:after="120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Puncte forte</w:t>
            </w:r>
          </w:p>
        </w:tc>
        <w:tc>
          <w:tcPr>
            <w:tcW w:w="7513" w:type="dxa"/>
            <w:vAlign w:val="center"/>
          </w:tcPr>
          <w:p w14:paraId="7799D343" w14:textId="77777777"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634A990A" w14:textId="77777777"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3FDDFD75" w14:textId="77777777"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  <w:tr w:rsidR="00F256CC" w:rsidRPr="00F256CC" w14:paraId="3354C0F4" w14:textId="77777777" w:rsidTr="00C57F88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446DD903" w14:textId="77777777" w:rsidR="00F256CC" w:rsidRPr="00F256CC" w:rsidRDefault="00F256CC" w:rsidP="00F256CC">
            <w:pPr>
              <w:spacing w:before="120" w:after="120"/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</w:pPr>
            <w:r w:rsidRPr="00F256CC">
              <w:rPr>
                <w:b/>
                <w:snapToGrid/>
                <w:sz w:val="22"/>
                <w:szCs w:val="22"/>
                <w:highlight w:val="yellow"/>
                <w:lang w:val="en-GB" w:eastAsia="en-GB"/>
              </w:rPr>
              <w:t>Puncte slabe</w:t>
            </w:r>
          </w:p>
        </w:tc>
        <w:tc>
          <w:tcPr>
            <w:tcW w:w="7513" w:type="dxa"/>
            <w:vAlign w:val="center"/>
          </w:tcPr>
          <w:p w14:paraId="452B1484" w14:textId="77777777"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20BEF049" w14:textId="77777777"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  <w:p w14:paraId="5814DC50" w14:textId="77777777" w:rsidR="00F256CC" w:rsidRPr="00F256CC" w:rsidRDefault="00F256CC" w:rsidP="00F256CC">
            <w:pPr>
              <w:spacing w:before="40" w:after="40"/>
              <w:rPr>
                <w:snapToGrid/>
                <w:sz w:val="22"/>
                <w:szCs w:val="22"/>
                <w:highlight w:val="yellow"/>
                <w:lang w:val="en-GB" w:eastAsia="en-GB"/>
              </w:rPr>
            </w:pPr>
          </w:p>
        </w:tc>
      </w:tr>
    </w:tbl>
    <w:p w14:paraId="557B2CF4" w14:textId="77777777" w:rsidR="00F256CC" w:rsidRPr="00F256CC" w:rsidRDefault="00F256CC" w:rsidP="00F256CC">
      <w:pPr>
        <w:tabs>
          <w:tab w:val="center" w:pos="4153"/>
          <w:tab w:val="right" w:pos="8306"/>
        </w:tabs>
        <w:rPr>
          <w:snapToGrid/>
          <w:szCs w:val="24"/>
          <w:highlight w:val="yellow"/>
          <w:lang w:val="en-GB" w:eastAsia="en-GB"/>
        </w:rPr>
      </w:pPr>
    </w:p>
    <w:tbl>
      <w:tblPr>
        <w:tblpPr w:leftFromText="180" w:rightFromText="180" w:vertAnchor="text" w:horzAnchor="page" w:tblpX="3883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253"/>
      </w:tblGrid>
      <w:tr w:rsidR="00F256CC" w:rsidRPr="00F256CC" w14:paraId="6EFC7ED7" w14:textId="77777777" w:rsidTr="00F256CC">
        <w:tc>
          <w:tcPr>
            <w:tcW w:w="2693" w:type="dxa"/>
            <w:shd w:val="pct10" w:color="auto" w:fill="FFFFFF"/>
          </w:tcPr>
          <w:p w14:paraId="71785E16" w14:textId="77777777"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Numele evaluatorului</w:t>
            </w:r>
          </w:p>
        </w:tc>
        <w:tc>
          <w:tcPr>
            <w:tcW w:w="4253" w:type="dxa"/>
          </w:tcPr>
          <w:p w14:paraId="31BE5CD7" w14:textId="77777777"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sz w:val="18"/>
                <w:highlight w:val="yellow"/>
                <w:lang w:val="en-GB"/>
              </w:rPr>
            </w:pPr>
          </w:p>
        </w:tc>
      </w:tr>
      <w:tr w:rsidR="00F256CC" w:rsidRPr="00F256CC" w14:paraId="11904381" w14:textId="77777777" w:rsidTr="00F256CC">
        <w:tc>
          <w:tcPr>
            <w:tcW w:w="2693" w:type="dxa"/>
            <w:shd w:val="pct10" w:color="auto" w:fill="FFFFFF"/>
          </w:tcPr>
          <w:p w14:paraId="679AFD08" w14:textId="77777777"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Semnătura evaluatorului</w:t>
            </w:r>
          </w:p>
        </w:tc>
        <w:tc>
          <w:tcPr>
            <w:tcW w:w="4253" w:type="dxa"/>
          </w:tcPr>
          <w:p w14:paraId="3FEA10B8" w14:textId="77777777"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sz w:val="18"/>
                <w:highlight w:val="yellow"/>
                <w:lang w:val="en-GB"/>
              </w:rPr>
            </w:pPr>
          </w:p>
        </w:tc>
      </w:tr>
      <w:tr w:rsidR="00F256CC" w:rsidRPr="00F256CC" w14:paraId="41C4A578" w14:textId="77777777" w:rsidTr="00F256CC">
        <w:tc>
          <w:tcPr>
            <w:tcW w:w="2693" w:type="dxa"/>
            <w:shd w:val="pct10" w:color="auto" w:fill="FFFFFF"/>
          </w:tcPr>
          <w:p w14:paraId="667A6B7A" w14:textId="77777777"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b/>
                <w:sz w:val="18"/>
                <w:highlight w:val="yellow"/>
                <w:lang w:val="en-GB"/>
              </w:rPr>
            </w:pPr>
            <w:r w:rsidRPr="00F256CC">
              <w:rPr>
                <w:b/>
                <w:sz w:val="18"/>
                <w:highlight w:val="yellow"/>
                <w:lang w:val="en-GB"/>
              </w:rPr>
              <w:t>Data</w:t>
            </w:r>
          </w:p>
        </w:tc>
        <w:tc>
          <w:tcPr>
            <w:tcW w:w="4253" w:type="dxa"/>
          </w:tcPr>
          <w:p w14:paraId="017A0955" w14:textId="77777777" w:rsidR="00F256CC" w:rsidRPr="00F256CC" w:rsidRDefault="00F256CC" w:rsidP="00F256CC">
            <w:pPr>
              <w:tabs>
                <w:tab w:val="left" w:pos="1701"/>
              </w:tabs>
              <w:spacing w:before="120" w:after="120"/>
              <w:rPr>
                <w:sz w:val="18"/>
                <w:highlight w:val="yellow"/>
                <w:lang w:val="en-GB"/>
              </w:rPr>
            </w:pPr>
          </w:p>
        </w:tc>
      </w:tr>
    </w:tbl>
    <w:p w14:paraId="300CD126" w14:textId="77777777" w:rsidR="00F256CC" w:rsidRPr="00F256CC" w:rsidRDefault="00F256CC" w:rsidP="00F256CC">
      <w:pPr>
        <w:rPr>
          <w:snapToGrid/>
          <w:sz w:val="22"/>
          <w:szCs w:val="22"/>
          <w:highlight w:val="yellow"/>
          <w:lang w:val="en-GB" w:eastAsia="en-GB"/>
        </w:rPr>
      </w:pPr>
    </w:p>
    <w:p w14:paraId="76C07AF7" w14:textId="77777777" w:rsidR="00AE38F8" w:rsidRPr="00EB6B37" w:rsidRDefault="00AE38F8" w:rsidP="00787C65">
      <w:pPr>
        <w:widowControl w:val="0"/>
        <w:rPr>
          <w:lang w:val="en-GB"/>
        </w:rPr>
      </w:pPr>
    </w:p>
    <w:sectPr w:rsidR="00AE38F8" w:rsidRPr="00EB6B37" w:rsidSect="00787C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843" w:right="1298" w:bottom="1135" w:left="1077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6E5E" w14:textId="77777777" w:rsidR="00F9164B" w:rsidRDefault="00F9164B">
      <w:r>
        <w:separator/>
      </w:r>
    </w:p>
  </w:endnote>
  <w:endnote w:type="continuationSeparator" w:id="0">
    <w:p w14:paraId="339965CD" w14:textId="77777777" w:rsidR="00F9164B" w:rsidRDefault="00F9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8C6E" w14:textId="77777777" w:rsidR="00A55A20" w:rsidRDefault="00A55A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DDC1" w14:textId="77777777" w:rsidR="00082659" w:rsidRDefault="00082659" w:rsidP="009D4910">
    <w:pPr>
      <w:pStyle w:val="a3"/>
      <w:tabs>
        <w:tab w:val="clear" w:pos="4320"/>
        <w:tab w:val="clear" w:pos="8640"/>
        <w:tab w:val="right" w:pos="14459"/>
      </w:tabs>
      <w:rPr>
        <w:b/>
        <w:sz w:val="18"/>
        <w:szCs w:val="18"/>
        <w:lang w:val="en-GB"/>
      </w:rPr>
    </w:pPr>
  </w:p>
  <w:p w14:paraId="172F2788" w14:textId="77777777" w:rsidR="009D4910" w:rsidRPr="00787C65" w:rsidRDefault="004769A3" w:rsidP="009D4910">
    <w:pPr>
      <w:pStyle w:val="a3"/>
      <w:tabs>
        <w:tab w:val="clear" w:pos="4320"/>
        <w:tab w:val="clear" w:pos="8640"/>
        <w:tab w:val="right" w:pos="14459"/>
      </w:tabs>
      <w:rPr>
        <w:rStyle w:val="ac"/>
        <w:sz w:val="18"/>
        <w:szCs w:val="18"/>
        <w:lang w:val="en-GB"/>
      </w:rPr>
    </w:pPr>
    <w:r>
      <w:rPr>
        <w:b/>
        <w:sz w:val="18"/>
        <w:lang w:val="en-GB"/>
      </w:rPr>
      <w:t>2024</w:t>
    </w:r>
    <w:r w:rsidR="009D4910" w:rsidRPr="00787C65">
      <w:rPr>
        <w:sz w:val="18"/>
        <w:szCs w:val="18"/>
        <w:lang w:val="en-GB"/>
      </w:rPr>
      <w:tab/>
      <w:t>Pagină</w:t>
    </w:r>
    <w:r w:rsidR="009D4910" w:rsidRPr="00F042C2">
      <w:rPr>
        <w:rStyle w:val="ac"/>
        <w:sz w:val="18"/>
        <w:szCs w:val="18"/>
      </w:rPr>
      <w:fldChar w:fldCharType="begin"/>
    </w:r>
    <w:r w:rsidR="009D4910" w:rsidRPr="00787C65">
      <w:rPr>
        <w:rStyle w:val="ac"/>
        <w:sz w:val="18"/>
        <w:szCs w:val="18"/>
        <w:lang w:val="en-GB"/>
      </w:rPr>
      <w:instrText xml:space="preserve"> PAGE </w:instrText>
    </w:r>
    <w:r w:rsidR="009D4910" w:rsidRPr="00F042C2">
      <w:rPr>
        <w:rStyle w:val="ac"/>
        <w:sz w:val="18"/>
        <w:szCs w:val="18"/>
      </w:rPr>
      <w:fldChar w:fldCharType="separate"/>
    </w:r>
    <w:r w:rsidR="008C0887">
      <w:rPr>
        <w:rStyle w:val="ac"/>
        <w:noProof/>
        <w:sz w:val="18"/>
        <w:szCs w:val="18"/>
        <w:lang w:val="en-GB"/>
      </w:rPr>
      <w:t>4</w:t>
    </w:r>
    <w:r w:rsidR="009D4910" w:rsidRPr="00F042C2">
      <w:rPr>
        <w:rStyle w:val="ac"/>
        <w:sz w:val="18"/>
        <w:szCs w:val="18"/>
      </w:rPr>
      <w:fldChar w:fldCharType="end"/>
    </w:r>
    <w:r w:rsidR="009D4910" w:rsidRPr="00787C65">
      <w:rPr>
        <w:rStyle w:val="ac"/>
        <w:sz w:val="18"/>
        <w:szCs w:val="18"/>
        <w:lang w:val="en-GB"/>
      </w:rPr>
      <w:t>de</w:t>
    </w:r>
    <w:r w:rsidR="009D4910" w:rsidRPr="00F042C2">
      <w:rPr>
        <w:rStyle w:val="ac"/>
        <w:sz w:val="18"/>
        <w:szCs w:val="18"/>
      </w:rPr>
      <w:fldChar w:fldCharType="begin"/>
    </w:r>
    <w:r w:rsidR="009D4910" w:rsidRPr="00787C65">
      <w:rPr>
        <w:rStyle w:val="ac"/>
        <w:sz w:val="18"/>
        <w:szCs w:val="18"/>
        <w:lang w:val="en-GB"/>
      </w:rPr>
      <w:instrText xml:space="preserve"> NUMPAGES </w:instrText>
    </w:r>
    <w:r w:rsidR="009D4910" w:rsidRPr="00F042C2">
      <w:rPr>
        <w:rStyle w:val="ac"/>
        <w:sz w:val="18"/>
        <w:szCs w:val="18"/>
      </w:rPr>
      <w:fldChar w:fldCharType="separate"/>
    </w:r>
    <w:r w:rsidR="008C0887">
      <w:rPr>
        <w:rStyle w:val="ac"/>
        <w:noProof/>
        <w:sz w:val="18"/>
        <w:szCs w:val="18"/>
        <w:lang w:val="en-GB"/>
      </w:rPr>
      <w:t>4</w:t>
    </w:r>
    <w:r w:rsidR="009D4910" w:rsidRPr="00F042C2">
      <w:rPr>
        <w:rStyle w:val="ac"/>
        <w:sz w:val="18"/>
        <w:szCs w:val="18"/>
      </w:rPr>
      <w:fldChar w:fldCharType="end"/>
    </w:r>
  </w:p>
  <w:p w14:paraId="070C4DE6" w14:textId="77777777" w:rsidR="009D4910" w:rsidRPr="00787C65" w:rsidRDefault="009D4910" w:rsidP="009D4910">
    <w:pPr>
      <w:pStyle w:val="a3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787C65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6215AC">
      <w:rPr>
        <w:noProof/>
        <w:sz w:val="18"/>
        <w:szCs w:val="18"/>
        <w:lang w:val="en-GB"/>
      </w:rPr>
      <w:t>Grilă de evaluare WK6</w:t>
    </w:r>
    <w:r w:rsidRPr="00F042C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B635" w14:textId="77777777" w:rsidR="00F042C2" w:rsidRPr="00052653" w:rsidRDefault="009D4910" w:rsidP="00F042C2">
    <w:pPr>
      <w:pStyle w:val="a3"/>
      <w:tabs>
        <w:tab w:val="clear" w:pos="4320"/>
        <w:tab w:val="clear" w:pos="8640"/>
        <w:tab w:val="right" w:pos="14459"/>
      </w:tabs>
      <w:rPr>
        <w:rStyle w:val="ac"/>
        <w:sz w:val="18"/>
        <w:szCs w:val="18"/>
        <w:lang w:val="en-GB"/>
      </w:rPr>
    </w:pPr>
    <w:r w:rsidRPr="00481D06">
      <w:rPr>
        <w:b/>
        <w:sz w:val="18"/>
        <w:szCs w:val="18"/>
        <w:lang w:val="en-GB"/>
      </w:rPr>
      <w:t>1 decembrie 2016</w:t>
    </w:r>
    <w:r w:rsidR="00F042C2" w:rsidRPr="00052653">
      <w:rPr>
        <w:sz w:val="18"/>
        <w:szCs w:val="18"/>
        <w:lang w:val="en-GB"/>
      </w:rPr>
      <w:tab/>
      <w:t>Pagină</w:t>
    </w:r>
    <w:r w:rsidR="00F042C2" w:rsidRPr="00F042C2">
      <w:rPr>
        <w:rStyle w:val="ac"/>
        <w:sz w:val="18"/>
        <w:szCs w:val="18"/>
      </w:rPr>
      <w:fldChar w:fldCharType="begin"/>
    </w:r>
    <w:r w:rsidR="00F042C2" w:rsidRPr="00052653">
      <w:rPr>
        <w:rStyle w:val="ac"/>
        <w:sz w:val="18"/>
        <w:szCs w:val="18"/>
        <w:lang w:val="en-GB"/>
      </w:rPr>
      <w:instrText xml:space="preserve"> PAGE </w:instrText>
    </w:r>
    <w:r w:rsidR="00F042C2" w:rsidRPr="00F042C2">
      <w:rPr>
        <w:rStyle w:val="ac"/>
        <w:sz w:val="18"/>
        <w:szCs w:val="18"/>
      </w:rPr>
      <w:fldChar w:fldCharType="separate"/>
    </w:r>
    <w:r w:rsidR="00082659">
      <w:rPr>
        <w:rStyle w:val="ac"/>
        <w:noProof/>
        <w:sz w:val="18"/>
        <w:szCs w:val="18"/>
        <w:lang w:val="en-GB"/>
      </w:rPr>
      <w:t>2</w:t>
    </w:r>
    <w:r w:rsidR="00F042C2" w:rsidRPr="00F042C2">
      <w:rPr>
        <w:rStyle w:val="ac"/>
        <w:sz w:val="18"/>
        <w:szCs w:val="18"/>
      </w:rPr>
      <w:fldChar w:fldCharType="end"/>
    </w:r>
    <w:r w:rsidR="00F042C2" w:rsidRPr="00052653">
      <w:rPr>
        <w:rStyle w:val="ac"/>
        <w:sz w:val="18"/>
        <w:szCs w:val="18"/>
        <w:lang w:val="en-GB"/>
      </w:rPr>
      <w:t>de</w:t>
    </w:r>
    <w:r w:rsidR="00F042C2" w:rsidRPr="00F042C2">
      <w:rPr>
        <w:rStyle w:val="ac"/>
        <w:sz w:val="18"/>
        <w:szCs w:val="18"/>
      </w:rPr>
      <w:fldChar w:fldCharType="begin"/>
    </w:r>
    <w:r w:rsidR="00F042C2" w:rsidRPr="00052653">
      <w:rPr>
        <w:rStyle w:val="ac"/>
        <w:sz w:val="18"/>
        <w:szCs w:val="18"/>
        <w:lang w:val="en-GB"/>
      </w:rPr>
      <w:instrText xml:space="preserve"> NUMPAGES </w:instrText>
    </w:r>
    <w:r w:rsidR="00F042C2" w:rsidRPr="00F042C2">
      <w:rPr>
        <w:rStyle w:val="ac"/>
        <w:sz w:val="18"/>
        <w:szCs w:val="18"/>
      </w:rPr>
      <w:fldChar w:fldCharType="separate"/>
    </w:r>
    <w:r w:rsidR="00082659">
      <w:rPr>
        <w:rStyle w:val="ac"/>
        <w:noProof/>
        <w:sz w:val="18"/>
        <w:szCs w:val="18"/>
        <w:lang w:val="en-GB"/>
      </w:rPr>
      <w:t>4</w:t>
    </w:r>
    <w:r w:rsidR="00F042C2" w:rsidRPr="00F042C2">
      <w:rPr>
        <w:rStyle w:val="ac"/>
        <w:sz w:val="18"/>
        <w:szCs w:val="18"/>
      </w:rPr>
      <w:fldChar w:fldCharType="end"/>
    </w:r>
  </w:p>
  <w:p w14:paraId="12EBF0BD" w14:textId="77777777" w:rsidR="00F042C2" w:rsidRPr="00052653" w:rsidRDefault="00F042C2" w:rsidP="00CE2F3E">
    <w:pPr>
      <w:pStyle w:val="a3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Pr="00052653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>
      <w:rPr>
        <w:noProof/>
        <w:sz w:val="18"/>
        <w:szCs w:val="18"/>
        <w:lang w:val="en-GB"/>
      </w:rPr>
      <w:t>d4m_evalgrid_ro.doc</w:t>
    </w:r>
    <w:r w:rsidRPr="00F042C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2935" w14:textId="77777777" w:rsidR="00F9164B" w:rsidRDefault="00F9164B">
      <w:r>
        <w:separator/>
      </w:r>
    </w:p>
  </w:footnote>
  <w:footnote w:type="continuationSeparator" w:id="0">
    <w:p w14:paraId="5823A214" w14:textId="77777777" w:rsidR="00F9164B" w:rsidRDefault="00F9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9795" w14:textId="77777777" w:rsidR="00A55A20" w:rsidRDefault="00A55A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A287" w14:textId="77777777" w:rsidR="00A55A20" w:rsidRDefault="00A55A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E8E0" w14:textId="77777777" w:rsidR="00A55A20" w:rsidRDefault="00A55A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46D4AE9"/>
    <w:multiLevelType w:val="multilevel"/>
    <w:tmpl w:val="5450EB32"/>
    <w:lvl w:ilvl="0">
      <w:start w:val="1"/>
      <w:numFmt w:val="upperLetter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AE38F8"/>
    <w:rsid w:val="0000497A"/>
    <w:rsid w:val="0002437D"/>
    <w:rsid w:val="0003721D"/>
    <w:rsid w:val="00052653"/>
    <w:rsid w:val="000633E6"/>
    <w:rsid w:val="0008107A"/>
    <w:rsid w:val="00082659"/>
    <w:rsid w:val="00086703"/>
    <w:rsid w:val="000B1F01"/>
    <w:rsid w:val="000C0C20"/>
    <w:rsid w:val="000D7C74"/>
    <w:rsid w:val="000E0648"/>
    <w:rsid w:val="000F6DF9"/>
    <w:rsid w:val="00107540"/>
    <w:rsid w:val="00111B7A"/>
    <w:rsid w:val="00121565"/>
    <w:rsid w:val="00153FB6"/>
    <w:rsid w:val="001A2976"/>
    <w:rsid w:val="001B31E6"/>
    <w:rsid w:val="001C5DB0"/>
    <w:rsid w:val="00205125"/>
    <w:rsid w:val="00205F35"/>
    <w:rsid w:val="00211BD9"/>
    <w:rsid w:val="0021368F"/>
    <w:rsid w:val="002435D7"/>
    <w:rsid w:val="00252825"/>
    <w:rsid w:val="00253B57"/>
    <w:rsid w:val="00255BBC"/>
    <w:rsid w:val="0027684A"/>
    <w:rsid w:val="00286A23"/>
    <w:rsid w:val="002870A9"/>
    <w:rsid w:val="002D75A2"/>
    <w:rsid w:val="002E0CA4"/>
    <w:rsid w:val="002E7A8A"/>
    <w:rsid w:val="002F6D2E"/>
    <w:rsid w:val="00301A74"/>
    <w:rsid w:val="003308BB"/>
    <w:rsid w:val="003A358D"/>
    <w:rsid w:val="003A62A0"/>
    <w:rsid w:val="003D79BC"/>
    <w:rsid w:val="003E596D"/>
    <w:rsid w:val="003F005A"/>
    <w:rsid w:val="003F7E3E"/>
    <w:rsid w:val="004103B3"/>
    <w:rsid w:val="00420002"/>
    <w:rsid w:val="00435AF1"/>
    <w:rsid w:val="00441407"/>
    <w:rsid w:val="004670EF"/>
    <w:rsid w:val="004769A3"/>
    <w:rsid w:val="00481D06"/>
    <w:rsid w:val="00482C1D"/>
    <w:rsid w:val="0048713E"/>
    <w:rsid w:val="004D61E0"/>
    <w:rsid w:val="004E3288"/>
    <w:rsid w:val="004F7629"/>
    <w:rsid w:val="00515C21"/>
    <w:rsid w:val="005426D0"/>
    <w:rsid w:val="00544044"/>
    <w:rsid w:val="005522DF"/>
    <w:rsid w:val="005570BC"/>
    <w:rsid w:val="005A05B7"/>
    <w:rsid w:val="005A3753"/>
    <w:rsid w:val="005C48A7"/>
    <w:rsid w:val="00601392"/>
    <w:rsid w:val="00606736"/>
    <w:rsid w:val="00612248"/>
    <w:rsid w:val="006215AC"/>
    <w:rsid w:val="00632761"/>
    <w:rsid w:val="0064607C"/>
    <w:rsid w:val="00661582"/>
    <w:rsid w:val="006779F7"/>
    <w:rsid w:val="0068731D"/>
    <w:rsid w:val="006A6467"/>
    <w:rsid w:val="006A7735"/>
    <w:rsid w:val="006B59C5"/>
    <w:rsid w:val="006D2F18"/>
    <w:rsid w:val="006D7273"/>
    <w:rsid w:val="006E6032"/>
    <w:rsid w:val="006F044F"/>
    <w:rsid w:val="006F1994"/>
    <w:rsid w:val="006F6BD9"/>
    <w:rsid w:val="00700D69"/>
    <w:rsid w:val="00722911"/>
    <w:rsid w:val="00740350"/>
    <w:rsid w:val="00774D36"/>
    <w:rsid w:val="00775898"/>
    <w:rsid w:val="00787C65"/>
    <w:rsid w:val="007D6CD0"/>
    <w:rsid w:val="007F7874"/>
    <w:rsid w:val="0080607B"/>
    <w:rsid w:val="008230A2"/>
    <w:rsid w:val="00845F62"/>
    <w:rsid w:val="008520B6"/>
    <w:rsid w:val="00857577"/>
    <w:rsid w:val="00880541"/>
    <w:rsid w:val="008824C1"/>
    <w:rsid w:val="00884221"/>
    <w:rsid w:val="00891126"/>
    <w:rsid w:val="00892A1E"/>
    <w:rsid w:val="008A24D8"/>
    <w:rsid w:val="008B1911"/>
    <w:rsid w:val="008B2A73"/>
    <w:rsid w:val="008C0887"/>
    <w:rsid w:val="00912492"/>
    <w:rsid w:val="009147A6"/>
    <w:rsid w:val="00942C13"/>
    <w:rsid w:val="0094728C"/>
    <w:rsid w:val="009A0CFD"/>
    <w:rsid w:val="009C5919"/>
    <w:rsid w:val="009C6A74"/>
    <w:rsid w:val="009D4910"/>
    <w:rsid w:val="009D684F"/>
    <w:rsid w:val="009E0D32"/>
    <w:rsid w:val="009E567E"/>
    <w:rsid w:val="009F56B6"/>
    <w:rsid w:val="00A11047"/>
    <w:rsid w:val="00A16985"/>
    <w:rsid w:val="00A20E4D"/>
    <w:rsid w:val="00A27305"/>
    <w:rsid w:val="00A55A20"/>
    <w:rsid w:val="00A92C0A"/>
    <w:rsid w:val="00AC179C"/>
    <w:rsid w:val="00AC3C63"/>
    <w:rsid w:val="00AC5EC2"/>
    <w:rsid w:val="00AE38F8"/>
    <w:rsid w:val="00B013C1"/>
    <w:rsid w:val="00B52E82"/>
    <w:rsid w:val="00B62E2B"/>
    <w:rsid w:val="00B91279"/>
    <w:rsid w:val="00B93C37"/>
    <w:rsid w:val="00BA7133"/>
    <w:rsid w:val="00BB5A2B"/>
    <w:rsid w:val="00BB6C02"/>
    <w:rsid w:val="00BC7418"/>
    <w:rsid w:val="00BD04E3"/>
    <w:rsid w:val="00BD29B5"/>
    <w:rsid w:val="00BE0256"/>
    <w:rsid w:val="00BF1706"/>
    <w:rsid w:val="00BF2CE3"/>
    <w:rsid w:val="00C17B19"/>
    <w:rsid w:val="00C246F4"/>
    <w:rsid w:val="00C32B76"/>
    <w:rsid w:val="00C367A9"/>
    <w:rsid w:val="00C44D28"/>
    <w:rsid w:val="00C57F88"/>
    <w:rsid w:val="00C664A9"/>
    <w:rsid w:val="00C73DF5"/>
    <w:rsid w:val="00C934AD"/>
    <w:rsid w:val="00C9403E"/>
    <w:rsid w:val="00CC05A6"/>
    <w:rsid w:val="00CC1ED7"/>
    <w:rsid w:val="00CE2F3E"/>
    <w:rsid w:val="00CE4A2D"/>
    <w:rsid w:val="00D05DDB"/>
    <w:rsid w:val="00D113AB"/>
    <w:rsid w:val="00D21016"/>
    <w:rsid w:val="00D223C3"/>
    <w:rsid w:val="00D23DFA"/>
    <w:rsid w:val="00D36E13"/>
    <w:rsid w:val="00D852C4"/>
    <w:rsid w:val="00DC1AF8"/>
    <w:rsid w:val="00DF0B24"/>
    <w:rsid w:val="00DF3894"/>
    <w:rsid w:val="00E144B4"/>
    <w:rsid w:val="00E40327"/>
    <w:rsid w:val="00E61684"/>
    <w:rsid w:val="00E75A03"/>
    <w:rsid w:val="00E80616"/>
    <w:rsid w:val="00E911D5"/>
    <w:rsid w:val="00E92223"/>
    <w:rsid w:val="00E954CF"/>
    <w:rsid w:val="00E95D40"/>
    <w:rsid w:val="00EB6B37"/>
    <w:rsid w:val="00EC0A31"/>
    <w:rsid w:val="00ED3D74"/>
    <w:rsid w:val="00ED47D2"/>
    <w:rsid w:val="00ED7BD7"/>
    <w:rsid w:val="00EE73C2"/>
    <w:rsid w:val="00F042C2"/>
    <w:rsid w:val="00F11411"/>
    <w:rsid w:val="00F250FC"/>
    <w:rsid w:val="00F256CC"/>
    <w:rsid w:val="00F3189F"/>
    <w:rsid w:val="00F35B5E"/>
    <w:rsid w:val="00F4085E"/>
    <w:rsid w:val="00F70558"/>
    <w:rsid w:val="00F852FF"/>
    <w:rsid w:val="00F9164B"/>
    <w:rsid w:val="00FB1539"/>
    <w:rsid w:val="00FC7165"/>
    <w:rsid w:val="00FC75DD"/>
    <w:rsid w:val="00FE3A20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147448"/>
  <w15:chartTrackingRefBased/>
  <w15:docId w15:val="{1E580368-9B8B-4F97-B6C8-7CDDA12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6CC"/>
    <w:rPr>
      <w:snapToGrid w:val="0"/>
      <w:sz w:val="24"/>
      <w:lang w:val="fr-FR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2">
    <w:name w:val="heading 2"/>
    <w:basedOn w:val="a"/>
    <w:next w:val="a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8">
    <w:name w:val="heading 8"/>
    <w:basedOn w:val="a"/>
    <w:next w:val="a"/>
    <w:qFormat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ddl-nadpis">
    <w:name w:val="oddíl-nadpis"/>
    <w:basedOn w:val="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20">
    <w:name w:val="toc 2"/>
    <w:basedOn w:val="a"/>
    <w:next w:val="a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10">
    <w:name w:val="toc 1"/>
    <w:basedOn w:val="a"/>
    <w:next w:val="a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a6">
    <w:name w:val="Body Text Indent"/>
    <w:basedOn w:val="a"/>
    <w:pPr>
      <w:jc w:val="both"/>
    </w:pPr>
    <w:rPr>
      <w:sz w:val="22"/>
    </w:rPr>
  </w:style>
  <w:style w:type="paragraph" w:styleId="a7">
    <w:name w:val="Body Text"/>
    <w:basedOn w:val="a"/>
    <w:pPr>
      <w:jc w:val="both"/>
    </w:pPr>
    <w:rPr>
      <w:rFonts w:ascii="Arial" w:hAnsi="Arial"/>
      <w:sz w:val="20"/>
    </w:rPr>
  </w:style>
  <w:style w:type="paragraph" w:styleId="a8">
    <w:name w:val="Normal Indent"/>
    <w:basedOn w:val="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a9">
    <w:name w:val="footnote text"/>
    <w:basedOn w:val="a"/>
    <w:semiHidden/>
    <w:rPr>
      <w:sz w:val="20"/>
    </w:rPr>
  </w:style>
  <w:style w:type="character" w:styleId="aa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page number"/>
    <w:basedOn w:val="a0"/>
  </w:style>
  <w:style w:type="paragraph" w:styleId="ad">
    <w:name w:val="Plain Text"/>
    <w:basedOn w:val="a"/>
    <w:rPr>
      <w:rFonts w:ascii="Courier New" w:hAnsi="Courier New"/>
      <w:sz w:val="20"/>
      <w:lang w:val="en-GB"/>
    </w:rPr>
  </w:style>
  <w:style w:type="character" w:styleId="ae">
    <w:name w:val="FollowedHyperlink"/>
    <w:rPr>
      <w:color w:val="800080"/>
      <w:u w:val="single"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a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a"/>
    <w:pPr>
      <w:spacing w:before="120" w:after="120"/>
      <w:ind w:left="1418" w:hanging="567"/>
      <w:jc w:val="both"/>
    </w:pPr>
  </w:style>
  <w:style w:type="paragraph" w:styleId="af">
    <w:name w:val="Sub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af0">
    <w:name w:val="Title"/>
    <w:basedOn w:val="a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styleId="af1">
    <w:name w:val="Balloon Text"/>
    <w:basedOn w:val="a"/>
    <w:link w:val="af2"/>
    <w:rsid w:val="00301A74"/>
    <w:rPr>
      <w:rFonts w:ascii="Tahoma" w:hAnsi="Tahoma" w:cs="Tahoma"/>
      <w:sz w:val="16"/>
      <w:szCs w:val="16"/>
    </w:rPr>
  </w:style>
  <w:style w:type="paragraph" w:customStyle="1" w:styleId="titre4">
    <w:name w:val="titre4"/>
    <w:basedOn w:val="a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character" w:customStyle="1" w:styleId="af2">
    <w:name w:val="Текст выноски Знак"/>
    <w:link w:val="af1"/>
    <w:rsid w:val="00301A74"/>
    <w:rPr>
      <w:rFonts w:ascii="Tahoma" w:hAnsi="Tahoma" w:cs="Tahoma"/>
      <w:snapToGrid w:val="0"/>
      <w:sz w:val="16"/>
      <w:szCs w:val="16"/>
      <w:lang w:val="fr-FR" w:eastAsia="en-US"/>
    </w:rPr>
  </w:style>
  <w:style w:type="paragraph" w:customStyle="1" w:styleId="Char2">
    <w:name w:val="Char2"/>
    <w:basedOn w:val="a"/>
    <w:rsid w:val="00F256CC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customStyle="1" w:styleId="a4">
    <w:name w:val="Нижний колонтитул Знак"/>
    <w:link w:val="a3"/>
    <w:uiPriority w:val="99"/>
    <w:rsid w:val="00082659"/>
    <w:rPr>
      <w:snapToGrid w:val="0"/>
      <w:sz w:val="24"/>
      <w:lang w:val="fr-FR" w:eastAsia="en-US"/>
    </w:rPr>
  </w:style>
  <w:style w:type="character" w:styleId="af3">
    <w:name w:val="annotation reference"/>
    <w:basedOn w:val="a0"/>
    <w:rsid w:val="006A7735"/>
    <w:rPr>
      <w:sz w:val="16"/>
      <w:szCs w:val="16"/>
    </w:rPr>
  </w:style>
  <w:style w:type="paragraph" w:styleId="af4">
    <w:name w:val="annotation text"/>
    <w:basedOn w:val="a"/>
    <w:link w:val="af5"/>
    <w:rsid w:val="006A7735"/>
    <w:rPr>
      <w:sz w:val="20"/>
    </w:rPr>
  </w:style>
  <w:style w:type="character" w:customStyle="1" w:styleId="af5">
    <w:name w:val="Текст примечания Знак"/>
    <w:basedOn w:val="a0"/>
    <w:link w:val="af4"/>
    <w:rsid w:val="006A7735"/>
    <w:rPr>
      <w:snapToGrid w:val="0"/>
      <w:lang w:val="fr-FR" w:eastAsia="en-US"/>
    </w:rPr>
  </w:style>
  <w:style w:type="paragraph" w:styleId="af6">
    <w:name w:val="annotation subject"/>
    <w:basedOn w:val="af4"/>
    <w:next w:val="af4"/>
    <w:link w:val="af7"/>
    <w:rsid w:val="006A7735"/>
    <w:rPr>
      <w:b/>
      <w:bCs/>
    </w:rPr>
  </w:style>
  <w:style w:type="character" w:customStyle="1" w:styleId="af7">
    <w:name w:val="Тема примечания Знак"/>
    <w:basedOn w:val="af5"/>
    <w:link w:val="af6"/>
    <w:rsid w:val="006A7735"/>
    <w:rPr>
      <w:b/>
      <w:bCs/>
      <w:snapToGrid w:val="0"/>
      <w:lang w:val="fr-FR" w:eastAsia="en-US"/>
    </w:rPr>
  </w:style>
  <w:style w:type="paragraph" w:styleId="af8">
    <w:name w:val="Revision"/>
    <w:hidden/>
    <w:uiPriority w:val="99"/>
    <w:semiHidden/>
    <w:rsid w:val="0064607C"/>
    <w:rPr>
      <w:snapToGrid w:val="0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linedoctranslator.com/en/?utm_source=onlinedoctranslator&amp;utm_medium=docx&amp;utm_campaign=attributio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onlinedoctranslator.com/en/?utm_source=onlinedoctranslator&amp;utm_medium=docx&amp;utm_campaign=attribu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7F581-A37A-4BCB-B160-B91C564E4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A107F-1E8E-4C4C-A4CC-7FC70873E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16D875-CC65-44FC-B9FF-EF0FB4C8B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1B64BC-8985-4719-8CA2-C777931C8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 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LeborgneAldric</dc:creator>
  <cp:keywords/>
  <dc:description/>
  <cp:lastModifiedBy>User</cp:lastModifiedBy>
  <cp:revision>2</cp:revision>
  <cp:lastPrinted>2016-05-31T08:30:00Z</cp:lastPrinted>
  <dcterms:created xsi:type="dcterms:W3CDTF">2025-12-08T12:54:00Z</dcterms:created>
  <dcterms:modified xsi:type="dcterms:W3CDTF">2025-12-08T12:54:00Z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-189499718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